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54CF" w:rsidP="007054CF" w:rsidRDefault="007054CF" w14:paraId="08AF6891" w14:textId="77777777">
      <w:pPr>
        <w:spacing w:before="180" w:after="0" w:line="800" w:lineRule="exact"/>
        <w:rPr>
          <w:rFonts w:ascii="Arial" w:hAnsi="Arial" w:eastAsia="Calibri" w:cs="Arial"/>
          <w:color w:val="DD052B"/>
          <w:spacing w:val="10"/>
          <w:kern w:val="0"/>
          <w:sz w:val="88"/>
          <w:szCs w:val="88"/>
          <w14:ligatures w14:val="none"/>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64"/>
        <w:gridCol w:w="1038"/>
        <w:gridCol w:w="6608"/>
      </w:tblGrid>
      <w:tr w:rsidRPr="00EB778E" w:rsidR="0026353A" w:rsidTr="07CF594F" w14:paraId="6F35612E" w14:textId="77777777">
        <w:trPr>
          <w:trHeight w:val="300"/>
        </w:trPr>
        <w:tc>
          <w:tcPr>
            <w:tcW w:w="1364" w:type="dxa"/>
            <w:tcBorders>
              <w:top w:val="single" w:color="auto" w:sz="6" w:space="0"/>
              <w:left w:val="single" w:color="auto" w:sz="6" w:space="0"/>
              <w:bottom w:val="single" w:color="000000" w:themeColor="text1" w:sz="6" w:space="0"/>
              <w:right w:val="single" w:color="000000" w:themeColor="text1" w:sz="6" w:space="0"/>
            </w:tcBorders>
            <w:shd w:val="clear" w:color="auto" w:fill="auto"/>
            <w:tcMar/>
            <w:hideMark/>
          </w:tcPr>
          <w:p w:rsidRPr="00AA397B" w:rsidR="0026353A" w:rsidP="00B85A17" w:rsidRDefault="0026353A" w14:paraId="4C4B29DD" w14:textId="77777777">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b w:val="1"/>
                <w:bCs w:val="1"/>
                <w:color w:val="000000"/>
                <w:kern w:val="0"/>
                <w:sz w:val="24"/>
                <w:szCs w:val="24"/>
                <w:lang w:eastAsia="en-GB"/>
                <w14:ligatures w14:val="none"/>
              </w:rPr>
              <w:t>Review Date</w:t>
            </w:r>
            <w:r w:rsidRPr="00AA397B">
              <w:rPr>
                <w:rFonts w:ascii="Calibri" w:hAnsi="Calibri" w:eastAsia="Times New Roman" w:cs="Calibri"/>
                <w:color w:val="000000"/>
                <w:kern w:val="0"/>
                <w:sz w:val="24"/>
                <w:szCs w:val="24"/>
                <w:lang w:eastAsia="en-GB"/>
                <w14:ligatures w14:val="none"/>
              </w:rPr>
              <w:t> </w:t>
            </w:r>
          </w:p>
        </w:tc>
        <w:tc>
          <w:tcPr>
            <w:tcW w:w="1038" w:type="dxa"/>
            <w:tcBorders>
              <w:top w:val="single" w:color="auto" w:sz="6" w:space="0"/>
              <w:left w:val="single" w:color="000000" w:themeColor="text1" w:sz="6" w:space="0"/>
              <w:bottom w:val="single" w:color="000000" w:themeColor="text1" w:sz="6" w:space="0"/>
              <w:right w:val="single" w:color="000000" w:themeColor="text1" w:sz="6" w:space="0"/>
            </w:tcBorders>
            <w:tcMar/>
          </w:tcPr>
          <w:p w:rsidRPr="00EB778E" w:rsidR="0026353A" w:rsidP="00B85A17" w:rsidRDefault="0026353A" w14:paraId="7A91DD0C" w14:textId="77777777">
            <w:pPr>
              <w:spacing w:after="0" w:line="240" w:lineRule="auto"/>
              <w:textAlignment w:val="baseline"/>
              <w:rPr>
                <w:rFonts w:ascii="Calibri" w:hAnsi="Calibri" w:eastAsia="Times New Roman" w:cs="Calibri"/>
                <w:b w:val="1"/>
                <w:bCs w:val="1"/>
                <w:color w:val="000000"/>
                <w:kern w:val="0"/>
                <w:sz w:val="24"/>
                <w:szCs w:val="24"/>
                <w:lang w:eastAsia="en-GB"/>
                <w14:ligatures w14:val="none"/>
              </w:rPr>
            </w:pPr>
            <w:r w:rsidRPr="00EB778E">
              <w:rPr>
                <w:rFonts w:ascii="Calibri" w:hAnsi="Calibri" w:eastAsia="Times New Roman" w:cs="Calibri"/>
                <w:b w:val="1"/>
                <w:bCs w:val="1"/>
                <w:color w:val="000000"/>
                <w:kern w:val="0"/>
                <w:sz w:val="24"/>
                <w:szCs w:val="24"/>
                <w:lang w:eastAsia="en-GB"/>
                <w14:ligatures w14:val="none"/>
              </w:rPr>
              <w:t>Version</w:t>
            </w:r>
          </w:p>
        </w:tc>
        <w:tc>
          <w:tcPr>
            <w:tcW w:w="6608" w:type="dxa"/>
            <w:tcBorders>
              <w:top w:val="single" w:color="auto" w:sz="6" w:space="0"/>
              <w:left w:val="single" w:color="000000" w:themeColor="text1" w:sz="6" w:space="0"/>
              <w:bottom w:val="single" w:color="000000" w:themeColor="text1" w:sz="6" w:space="0"/>
              <w:right w:val="single" w:color="auto" w:sz="6" w:space="0"/>
            </w:tcBorders>
            <w:shd w:val="clear" w:color="auto" w:fill="auto"/>
            <w:tcMar/>
            <w:hideMark/>
          </w:tcPr>
          <w:p w:rsidRPr="00AA397B" w:rsidR="0026353A" w:rsidP="00B85A17" w:rsidRDefault="0026353A" w14:paraId="48DA066D" w14:textId="77777777">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b w:val="1"/>
                <w:bCs w:val="1"/>
                <w:color w:val="000000"/>
                <w:kern w:val="0"/>
                <w:sz w:val="24"/>
                <w:szCs w:val="24"/>
                <w:lang w:eastAsia="en-GB"/>
                <w14:ligatures w14:val="none"/>
              </w:rPr>
              <w:t>Amendments</w:t>
            </w:r>
            <w:r w:rsidRPr="00AA397B">
              <w:rPr>
                <w:rFonts w:ascii="Calibri" w:hAnsi="Calibri" w:eastAsia="Times New Roman" w:cs="Calibri"/>
                <w:color w:val="000000"/>
                <w:kern w:val="0"/>
                <w:sz w:val="24"/>
                <w:szCs w:val="24"/>
                <w:lang w:eastAsia="en-GB"/>
                <w14:ligatures w14:val="none"/>
              </w:rPr>
              <w:t> </w:t>
            </w:r>
          </w:p>
        </w:tc>
      </w:tr>
      <w:tr w:rsidRPr="00EB778E" w:rsidR="0026353A" w:rsidTr="07CF594F" w14:paraId="14EA9789" w14:textId="77777777">
        <w:trPr>
          <w:trHeight w:val="300"/>
        </w:trPr>
        <w:tc>
          <w:tcPr>
            <w:tcW w:w="1364"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tcMar/>
            <w:hideMark/>
          </w:tcPr>
          <w:p w:rsidRPr="00AA397B" w:rsidR="0026353A" w:rsidP="00B85A17" w:rsidRDefault="0026353A" w14:paraId="6DDE1CE4" w14:textId="77777777">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1</w:t>
            </w:r>
            <w:r>
              <w:rPr>
                <w:rFonts w:ascii="Calibri" w:hAnsi="Calibri" w:eastAsia="Times New Roman" w:cs="Calibri"/>
                <w:color w:val="000000"/>
                <w:kern w:val="0"/>
                <w:sz w:val="24"/>
                <w:szCs w:val="24"/>
                <w:lang w:eastAsia="en-GB"/>
                <w14:ligatures w14:val="none"/>
              </w:rPr>
              <w:t>4</w:t>
            </w:r>
            <w:r w:rsidRPr="00AA397B">
              <w:rPr>
                <w:rFonts w:ascii="Calibri" w:hAnsi="Calibri" w:eastAsia="Times New Roman" w:cs="Calibri"/>
                <w:color w:val="000000"/>
                <w:kern w:val="0"/>
                <w:sz w:val="24"/>
                <w:szCs w:val="24"/>
                <w:lang w:eastAsia="en-GB"/>
                <w14:ligatures w14:val="none"/>
              </w:rPr>
              <w:t>/</w:t>
            </w:r>
            <w:r>
              <w:rPr>
                <w:rFonts w:ascii="Calibri" w:hAnsi="Calibri" w:eastAsia="Times New Roman" w:cs="Calibri"/>
                <w:color w:val="000000"/>
                <w:kern w:val="0"/>
                <w:sz w:val="24"/>
                <w:szCs w:val="24"/>
                <w:lang w:eastAsia="en-GB"/>
                <w14:ligatures w14:val="none"/>
              </w:rPr>
              <w:t>7</w:t>
            </w:r>
            <w:r w:rsidRPr="00AA397B">
              <w:rPr>
                <w:rFonts w:ascii="Calibri" w:hAnsi="Calibri" w:eastAsia="Times New Roman" w:cs="Calibri"/>
                <w:color w:val="000000"/>
                <w:kern w:val="0"/>
                <w:sz w:val="24"/>
                <w:szCs w:val="24"/>
                <w:lang w:eastAsia="en-GB"/>
                <w14:ligatures w14:val="none"/>
              </w:rPr>
              <w:t>/24 </w:t>
            </w:r>
          </w:p>
        </w:tc>
        <w:tc>
          <w:tcPr>
            <w:tcW w:w="1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B778E" w:rsidR="0026353A" w:rsidP="00B85A17" w:rsidRDefault="0026353A" w14:paraId="7D074857" w14:textId="77777777">
            <w:pPr>
              <w:spacing w:after="0" w:line="240" w:lineRule="auto"/>
              <w:textAlignment w:val="baseline"/>
              <w:rPr>
                <w:rFonts w:ascii="Calibri" w:hAnsi="Calibri" w:eastAsia="Times New Roman" w:cs="Calibri"/>
                <w:color w:val="000000"/>
                <w:kern w:val="0"/>
                <w:sz w:val="24"/>
                <w:szCs w:val="24"/>
                <w:lang w:eastAsia="en-GB"/>
                <w14:ligatures w14:val="none"/>
              </w:rPr>
            </w:pPr>
            <w:r w:rsidRPr="00EB778E">
              <w:rPr>
                <w:rFonts w:ascii="Calibri" w:hAnsi="Calibri" w:eastAsia="Times New Roman" w:cs="Calibri"/>
                <w:color w:val="000000"/>
                <w:kern w:val="0"/>
                <w:sz w:val="24"/>
                <w:szCs w:val="24"/>
                <w:lang w:eastAsia="en-GB"/>
                <w14:ligatures w14:val="none"/>
              </w:rPr>
              <w:t>V1.0</w:t>
            </w:r>
          </w:p>
        </w:tc>
        <w:tc>
          <w:tcPr>
            <w:tcW w:w="6608"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auto"/>
            <w:tcMar/>
            <w:hideMark/>
          </w:tcPr>
          <w:p w:rsidRPr="00AA397B" w:rsidR="0026353A" w:rsidP="00B85A17" w:rsidRDefault="0026353A" w14:paraId="1B6F3901" w14:textId="77777777">
            <w:pPr>
              <w:spacing w:after="0" w:line="240" w:lineRule="auto"/>
              <w:textAlignment w:val="baseline"/>
              <w:rPr>
                <w:rFonts w:ascii="Calibri" w:hAnsi="Calibri" w:eastAsia="Times New Roman" w:cs="Calibri"/>
                <w:color w:val="3C3C3C"/>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Adapted from EA Template </w:t>
            </w:r>
          </w:p>
        </w:tc>
      </w:tr>
      <w:tr w:rsidRPr="00EB778E" w:rsidR="0026353A" w:rsidTr="07CF594F" w14:paraId="028D0408" w14:textId="77777777">
        <w:trPr>
          <w:trHeight w:val="300"/>
        </w:trPr>
        <w:tc>
          <w:tcPr>
            <w:tcW w:w="1364"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tcMar/>
            <w:hideMark/>
          </w:tcPr>
          <w:p w:rsidRPr="00AA397B" w:rsidR="0026353A" w:rsidP="00B85A17" w:rsidRDefault="0026353A" w14:paraId="06C410C8"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c>
          <w:tcPr>
            <w:tcW w:w="1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B778E" w:rsidR="0026353A" w:rsidP="00B85A17" w:rsidRDefault="0026353A" w14:paraId="2AC46A00" w14:textId="77777777">
            <w:pPr>
              <w:spacing w:after="0" w:line="240" w:lineRule="auto"/>
              <w:textAlignment w:val="baseline"/>
              <w:rPr>
                <w:rFonts w:ascii="Calibri" w:hAnsi="Calibri" w:eastAsia="Times New Roman" w:cs="Calibri"/>
                <w:color w:val="000000"/>
                <w:kern w:val="0"/>
                <w:sz w:val="24"/>
                <w:szCs w:val="24"/>
                <w:lang w:eastAsia="en-GB"/>
                <w14:ligatures w14:val="none"/>
              </w:rPr>
            </w:pPr>
          </w:p>
        </w:tc>
        <w:tc>
          <w:tcPr>
            <w:tcW w:w="6608"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auto"/>
            <w:tcMar/>
            <w:hideMark/>
          </w:tcPr>
          <w:p w:rsidRPr="00AA397B" w:rsidR="0026353A" w:rsidP="00B85A17" w:rsidRDefault="0026353A" w14:paraId="4C235552"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r>
      <w:tr w:rsidRPr="00EB778E" w:rsidR="0026353A" w:rsidTr="07CF594F" w14:paraId="3D5D9A7C" w14:textId="77777777">
        <w:trPr>
          <w:trHeight w:val="300"/>
        </w:trPr>
        <w:tc>
          <w:tcPr>
            <w:tcW w:w="1364" w:type="dxa"/>
            <w:tcBorders>
              <w:top w:val="single" w:color="000000" w:themeColor="text1" w:sz="6" w:space="0"/>
              <w:left w:val="single" w:color="auto" w:sz="6" w:space="0"/>
              <w:bottom w:val="single" w:color="auto" w:sz="6" w:space="0"/>
              <w:right w:val="single" w:color="000000" w:themeColor="text1" w:sz="6" w:space="0"/>
            </w:tcBorders>
            <w:shd w:val="clear" w:color="auto" w:fill="auto"/>
            <w:tcMar/>
            <w:hideMark/>
          </w:tcPr>
          <w:p w:rsidRPr="00AA397B" w:rsidR="0026353A" w:rsidP="00B85A17" w:rsidRDefault="0026353A" w14:paraId="76E06731"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c>
          <w:tcPr>
            <w:tcW w:w="1038" w:type="dxa"/>
            <w:tcBorders>
              <w:top w:val="single" w:color="000000" w:themeColor="text1" w:sz="6" w:space="0"/>
              <w:left w:val="single" w:color="000000" w:themeColor="text1" w:sz="6" w:space="0"/>
              <w:bottom w:val="single" w:color="auto" w:sz="6" w:space="0"/>
              <w:right w:val="single" w:color="000000" w:themeColor="text1" w:sz="6" w:space="0"/>
            </w:tcBorders>
            <w:tcMar/>
          </w:tcPr>
          <w:p w:rsidRPr="00EB778E" w:rsidR="0026353A" w:rsidP="00B85A17" w:rsidRDefault="0026353A" w14:paraId="19E3BD2A" w14:textId="77777777">
            <w:pPr>
              <w:spacing w:after="0" w:line="240" w:lineRule="auto"/>
              <w:textAlignment w:val="baseline"/>
              <w:rPr>
                <w:rFonts w:ascii="Calibri" w:hAnsi="Calibri" w:eastAsia="Times New Roman" w:cs="Calibri"/>
                <w:color w:val="000000"/>
                <w:kern w:val="0"/>
                <w:sz w:val="24"/>
                <w:szCs w:val="24"/>
                <w:lang w:eastAsia="en-GB"/>
                <w14:ligatures w14:val="none"/>
              </w:rPr>
            </w:pPr>
          </w:p>
        </w:tc>
        <w:tc>
          <w:tcPr>
            <w:tcW w:w="6608" w:type="dxa"/>
            <w:tcBorders>
              <w:top w:val="single" w:color="000000" w:themeColor="text1" w:sz="6" w:space="0"/>
              <w:left w:val="single" w:color="000000" w:themeColor="text1" w:sz="6" w:space="0"/>
              <w:bottom w:val="single" w:color="auto" w:sz="6" w:space="0"/>
              <w:right w:val="single" w:color="auto" w:sz="6" w:space="0"/>
            </w:tcBorders>
            <w:shd w:val="clear" w:color="auto" w:fill="auto"/>
            <w:tcMar/>
            <w:hideMark/>
          </w:tcPr>
          <w:p w:rsidRPr="00AA397B" w:rsidR="0026353A" w:rsidP="00B85A17" w:rsidRDefault="0026353A" w14:paraId="50DCB020" w14:textId="77777777">
            <w:pPr>
              <w:spacing w:after="0" w:line="240" w:lineRule="auto"/>
              <w:textAlignment w:val="baseline"/>
              <w:rPr>
                <w:rFonts w:ascii="Calibri" w:hAnsi="Calibri" w:eastAsia="Times New Roman" w:cs="Calibri"/>
                <w:kern w:val="0"/>
                <w:sz w:val="24"/>
                <w:szCs w:val="24"/>
                <w:lang w:eastAsia="en-GB"/>
                <w14:ligatures w14:val="none"/>
              </w:rPr>
            </w:pPr>
            <w:r w:rsidRPr="00AA397B">
              <w:rPr>
                <w:rFonts w:ascii="Calibri" w:hAnsi="Calibri" w:eastAsia="Times New Roman" w:cs="Calibri"/>
                <w:color w:val="000000"/>
                <w:kern w:val="0"/>
                <w:sz w:val="24"/>
                <w:szCs w:val="24"/>
                <w:lang w:eastAsia="en-GB"/>
                <w14:ligatures w14:val="none"/>
              </w:rPr>
              <w:t> </w:t>
            </w:r>
          </w:p>
        </w:tc>
      </w:tr>
    </w:tbl>
    <w:p w:rsidR="0026353A" w:rsidP="0026353A" w:rsidRDefault="0026353A" w14:paraId="4AFC5F3D" w14:textId="77777777">
      <w:pPr>
        <w:spacing w:before="180" w:after="0" w:line="800" w:lineRule="exact"/>
        <w:jc w:val="center"/>
        <w:rPr>
          <w:rFonts w:ascii="Calibri" w:hAnsi="Calibri" w:eastAsia="Calibri" w:cs="Calibri"/>
          <w:color w:val="0070C0"/>
          <w:spacing w:val="10"/>
          <w:kern w:val="0"/>
          <w:sz w:val="72"/>
          <w:szCs w:val="72"/>
          <w14:ligatures w14:val="none"/>
        </w:rPr>
      </w:pPr>
    </w:p>
    <w:p w:rsidRPr="007054CF" w:rsidR="007054CF" w:rsidP="0026353A" w:rsidRDefault="007054CF" w14:paraId="4EDE78FB" w14:textId="77777777">
      <w:pPr>
        <w:spacing w:before="180" w:after="0" w:line="800" w:lineRule="exact"/>
        <w:jc w:val="center"/>
        <w:rPr>
          <w:rFonts w:ascii="Calibri" w:hAnsi="Calibri" w:eastAsia="Calibri" w:cs="Calibri"/>
          <w:color w:val="0070C0"/>
          <w:spacing w:val="10"/>
          <w:kern w:val="0"/>
          <w:sz w:val="72"/>
          <w:szCs w:val="72"/>
          <w14:ligatures w14:val="none"/>
        </w:rPr>
      </w:pPr>
      <w:r w:rsidRPr="007054CF">
        <w:rPr>
          <w:rFonts w:ascii="Calibri" w:hAnsi="Calibri" w:eastAsia="Calibri" w:cs="Calibri"/>
          <w:color w:val="0070C0"/>
          <w:spacing w:val="10"/>
          <w:kern w:val="0"/>
          <w:sz w:val="72"/>
          <w:szCs w:val="72"/>
          <w14:ligatures w14:val="none"/>
        </w:rPr>
        <w:t>Inclusion Policy</w:t>
      </w:r>
    </w:p>
    <w:p w:rsidR="0026353A" w:rsidP="007054CF" w:rsidRDefault="0026353A" w14:paraId="47D41C82" w14:textId="77777777">
      <w:pPr>
        <w:spacing w:after="180" w:line="260" w:lineRule="exact"/>
        <w:rPr>
          <w:rFonts w:ascii="Calibri" w:hAnsi="Calibri" w:eastAsia="Calibri" w:cs="Calibri"/>
          <w:b w:val="1"/>
          <w:bCs w:val="1"/>
          <w:noProof/>
          <w:color w:val="0070C0"/>
          <w:spacing w:val="2"/>
          <w:kern w:val="0"/>
          <w:sz w:val="24"/>
          <w:szCs w:val="24"/>
          <w:lang w:eastAsia="en-GB"/>
          <w14:ligatures w14:val="none"/>
        </w:rPr>
      </w:pPr>
    </w:p>
    <w:p w:rsidRPr="007054CF" w:rsidR="007054CF" w:rsidP="007054CF" w:rsidRDefault="007054CF" w14:paraId="2F569393" w14:textId="77777777">
      <w:pPr>
        <w:spacing w:after="180" w:line="260" w:lineRule="exact"/>
        <w:rPr>
          <w:rFonts w:ascii="Calibri" w:hAnsi="Calibri" w:eastAsia="Calibri" w:cs="Calibri"/>
          <w:b w:val="1"/>
          <w:bCs w:val="1"/>
          <w:noProof/>
          <w:color w:val="0070C0"/>
          <w:spacing w:val="2"/>
          <w:kern w:val="0"/>
          <w:sz w:val="24"/>
          <w:szCs w:val="24"/>
          <w:lang w:eastAsia="en-GB"/>
          <w14:ligatures w14:val="none"/>
        </w:rPr>
      </w:pPr>
      <w:r w:rsidRPr="007054CF">
        <w:rPr>
          <w:rFonts w:ascii="Calibri" w:hAnsi="Calibri" w:eastAsia="Calibri" w:cs="Calibri"/>
          <w:b w:val="1"/>
          <w:bCs w:val="1"/>
          <w:noProof/>
          <w:color w:val="0070C0"/>
          <w:spacing w:val="2"/>
          <w:kern w:val="0"/>
          <w:sz w:val="24"/>
          <w:szCs w:val="24"/>
          <w:lang w:eastAsia="en-GB"/>
          <w14:ligatures w14:val="none"/>
        </w:rPr>
        <w:t>Introduction</w:t>
      </w:r>
    </w:p>
    <w:p w:rsidRPr="007054CF" w:rsidR="007054CF" w:rsidP="007054CF" w:rsidRDefault="007054CF" w14:paraId="27683AE8"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For the purposes of this policy ‘inclusion’ means access for all. It means recognising differences between individuals / groups and providing opportunities for them to participate in Athletics and Running regardless of those differences, whether this is as a participant, coach, leader, official, volunteer or member of staff. </w:t>
      </w:r>
    </w:p>
    <w:p w:rsidRPr="007054CF" w:rsidR="007054CF" w:rsidP="007054CF" w:rsidRDefault="007054CF" w14:paraId="64A89B37"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The Stilton Striders Running Club</w:t>
      </w:r>
      <w:r w:rsidRPr="007054CF">
        <w:rPr>
          <w:rFonts w:ascii="Calibri" w:hAnsi="Calibri" w:eastAsia="Calibri" w:cs="Calibri"/>
          <w:b w:val="1"/>
          <w:bCs w:val="1"/>
          <w:color w:val="3C3C3C"/>
          <w:kern w:val="0"/>
          <w:sz w:val="24"/>
          <w:szCs w:val="24"/>
          <w14:ligatures w14:val="none"/>
        </w:rPr>
        <w:t xml:space="preserve"> </w:t>
      </w:r>
      <w:r w:rsidRPr="007054CF">
        <w:rPr>
          <w:rFonts w:ascii="Calibri" w:hAnsi="Calibri" w:eastAsia="Calibri" w:cs="Calibri"/>
          <w:color w:val="3C3C3C"/>
          <w:kern w:val="0"/>
          <w:sz w:val="24"/>
          <w:szCs w:val="24"/>
          <w14:ligatures w14:val="none"/>
        </w:rPr>
        <w:t xml:space="preserve">embraces diversity and difference and is committed to providing opportunities that are safe, inclusive, accessible, and equitable. We want our club to be equally accessible to all members of society, whatever their age, disability, gender, race, ethnicity, religion or belief, sexual orientation, or social/economic status. </w:t>
      </w:r>
    </w:p>
    <w:p w:rsidRPr="007054CF" w:rsidR="007054CF" w:rsidP="007054CF" w:rsidRDefault="007054CF" w14:paraId="33576B04"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We will develop a focus on inclusion, not exclusion, and ensure that we provide appropriate advice to members and volunteers to ensure that everyone can participate as fully as possible. </w:t>
      </w:r>
    </w:p>
    <w:p w:rsidRPr="007054CF" w:rsidR="007054CF" w:rsidP="007054CF" w:rsidRDefault="007054CF" w14:paraId="3BB150B8"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The Inclusion Policy is intended to promote a change in attitudes and perceptions and to improve opportunities for everyone to participate at our club. </w:t>
      </w:r>
    </w:p>
    <w:p w:rsidRPr="007054CF" w:rsidR="007054CF" w:rsidP="007054CF" w:rsidRDefault="007054CF" w14:paraId="1C727BA3"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We will seek to ensure that we comply with the </w:t>
      </w:r>
      <w:ins w:author="Dr Zoe Wyrko" w:date="2024-07-14T17:43:00Z" w16du:dateUtc="2024-07-14T16:43:00Z" w:id="42">
        <w:r>
          <w:fldChar w:fldCharType="begin"/>
        </w:r>
        <w:r>
          <w:instrText xml:space="preserve">HYPERLINK "https://www.gov.uk/guidance/equality-act-2010-guidance"</w:instrText>
        </w:r>
        <w:r>
          <w:fldChar w:fldCharType="separate"/>
        </w:r>
      </w:ins>
      <w:r w:rsidRPr="007054CF">
        <w:rPr>
          <w:rFonts w:ascii="Calibri" w:hAnsi="Calibri" w:eastAsia="Calibri" w:cs="Calibri"/>
          <w:color w:val="0563C1"/>
          <w:kern w:val="0"/>
          <w:sz w:val="24"/>
          <w:szCs w:val="24"/>
          <w:u w:val="single"/>
          <w14:ligatures w14:val="none"/>
        </w:rPr>
        <w:t>Equality Act 2010</w:t>
      </w:r>
      <w:ins w:author="Dr Zoe Wyrko" w:date="2024-07-14T17:43:00Z" w16du:dateUtc="2024-07-14T16:43:00Z" w:id="42">
        <w:r w:rsidRPr="07CF594F">
          <w:rPr>
            <w:rFonts w:ascii="Calibri" w:hAnsi="Calibri" w:eastAsia="Calibri" w:cs="Calibri"/>
            <w:color w:val="0563C1"/>
            <w:sz w:val="24"/>
            <w:szCs w:val="24"/>
            <w:u w:val="single"/>
          </w:rPr>
          <w:fldChar w:fldCharType="end"/>
        </w:r>
      </w:ins>
      <w:r w:rsidRPr="007054CF">
        <w:rPr>
          <w:rFonts w:ascii="Calibri" w:hAnsi="Calibri" w:eastAsia="Calibri" w:cs="Calibri"/>
          <w:color w:val="0462C1"/>
          <w:kern w:val="0"/>
          <w:sz w:val="24"/>
          <w:szCs w:val="24"/>
          <w14:ligatures w14:val="none"/>
        </w:rPr>
        <w:t xml:space="preserve"> </w:t>
      </w:r>
      <w:r w:rsidRPr="007054CF">
        <w:rPr>
          <w:rFonts w:ascii="Calibri" w:hAnsi="Calibri" w:eastAsia="Calibri" w:cs="Calibri"/>
          <w:color w:val="3C3C3C"/>
          <w:kern w:val="0"/>
          <w:sz w:val="24"/>
          <w:szCs w:val="24"/>
          <w14:ligatures w14:val="none"/>
        </w:rPr>
        <w:t xml:space="preserve">and the characteristics protected by it (age, disability, gender reassignment, race, religion or belief, sex, sexual orientation, marriage and civil partnership and pregnancy and maternity) and encourage our members to do so. We will seek to include everyone regardless of whether they have a protected characteristic or not. </w:t>
      </w:r>
    </w:p>
    <w:p w:rsidRPr="007054CF" w:rsidR="007054CF" w:rsidP="007054CF" w:rsidRDefault="007054CF" w14:paraId="6EFDD90E"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Our aim is to provide an environment where everyone feels: </w:t>
      </w:r>
    </w:p>
    <w:p w:rsidRPr="007054CF" w:rsidR="007054CF" w:rsidP="007054CF" w:rsidRDefault="007054CF" w14:paraId="1B7CDACF"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 Welcome </w:t>
      </w:r>
    </w:p>
    <w:p w:rsidRPr="007054CF" w:rsidR="007054CF" w:rsidP="007054CF" w:rsidRDefault="007054CF" w14:paraId="1FE30042"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 Represented </w:t>
      </w:r>
    </w:p>
    <w:p w:rsidRPr="007054CF" w:rsidR="007054CF" w:rsidP="007054CF" w:rsidRDefault="007054CF" w14:paraId="628D9B46"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 Included in decision making </w:t>
      </w:r>
    </w:p>
    <w:p w:rsidRPr="007054CF" w:rsidR="007054CF" w:rsidP="007054CF" w:rsidRDefault="007054CF" w14:paraId="6D8AA837"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 Able to participate </w:t>
      </w:r>
    </w:p>
    <w:p w:rsidRPr="007054CF" w:rsidR="007054CF" w:rsidP="007054CF" w:rsidRDefault="007054CF" w14:paraId="7B64335F"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 Safe and free from discrimination, bullying, harassment and vilification. </w:t>
      </w:r>
    </w:p>
    <w:p w:rsidR="00C54CCA" w:rsidP="007054CF" w:rsidRDefault="00C54CCA" w14:paraId="4E13CB35" w14:textId="77777777">
      <w:pPr>
        <w:spacing w:after="180" w:line="260" w:lineRule="exact"/>
        <w:rPr>
          <w:rFonts w:ascii="Calibri" w:hAnsi="Calibri" w:eastAsia="Calibri" w:cs="Calibri"/>
          <w:b w:val="1"/>
          <w:bCs w:val="1"/>
          <w:noProof/>
          <w:color w:val="DD052B"/>
          <w:spacing w:val="2"/>
          <w:kern w:val="0"/>
          <w:sz w:val="24"/>
          <w:szCs w:val="24"/>
          <w:lang w:eastAsia="en-GB"/>
          <w14:ligatures w14:val="none"/>
        </w:rPr>
      </w:pPr>
    </w:p>
    <w:p w:rsidRPr="007054CF" w:rsidR="007054CF" w:rsidP="007054CF" w:rsidRDefault="007054CF" w14:paraId="6867884B" w14:textId="77777777">
      <w:pPr>
        <w:spacing w:after="180" w:line="260" w:lineRule="exact"/>
        <w:rPr>
          <w:rFonts w:ascii="Calibri" w:hAnsi="Calibri" w:eastAsia="Calibri" w:cs="Calibri"/>
          <w:b w:val="1"/>
          <w:bCs w:val="1"/>
          <w:noProof/>
          <w:color w:val="0070C0"/>
          <w:spacing w:val="2"/>
          <w:kern w:val="0"/>
          <w:sz w:val="24"/>
          <w:szCs w:val="24"/>
          <w:lang w:eastAsia="en-GB"/>
          <w14:ligatures w14:val="none"/>
        </w:rPr>
      </w:pPr>
      <w:r w:rsidRPr="007054CF">
        <w:rPr>
          <w:rFonts w:ascii="Calibri" w:hAnsi="Calibri" w:eastAsia="Calibri" w:cs="Calibri"/>
          <w:b w:val="1"/>
          <w:bCs w:val="1"/>
          <w:noProof/>
          <w:color w:val="0070C0"/>
          <w:spacing w:val="2"/>
          <w:kern w:val="0"/>
          <w:sz w:val="24"/>
          <w:szCs w:val="24"/>
          <w:lang w:eastAsia="en-GB"/>
          <w14:ligatures w14:val="none"/>
        </w:rPr>
        <w:t xml:space="preserve">Aims </w:t>
      </w:r>
    </w:p>
    <w:p w:rsidRPr="007054CF" w:rsidR="007054CF" w:rsidP="007054CF" w:rsidRDefault="007054CF" w14:paraId="66E48F7E"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The aims of the Inclusion Policy are: </w:t>
      </w:r>
    </w:p>
    <w:p w:rsidR="00CC137B" w:rsidP="00285964" w:rsidRDefault="007054CF" w14:paraId="6961C457" w14:textId="77777777">
      <w:pPr>
        <w:pStyle w:val="ListParagraph"/>
        <w:numPr>
          <w:ilvl w:val="0"/>
          <w:numId w:val="1"/>
        </w:numPr>
        <w:spacing w:after="180" w:line="260" w:lineRule="exact"/>
        <w:rPr>
          <w:rFonts w:ascii="Calibri" w:hAnsi="Calibri" w:eastAsia="Calibri" w:cs="Calibri"/>
          <w:color w:val="3C3C3C"/>
          <w:kern w:val="0"/>
          <w:sz w:val="24"/>
          <w:szCs w:val="24"/>
          <w14:ligatures w14:val="none"/>
        </w:rPr>
      </w:pPr>
      <w:r w:rsidRPr="00285964">
        <w:rPr>
          <w:rFonts w:ascii="Calibri" w:hAnsi="Calibri" w:eastAsia="Calibri" w:cs="Calibri"/>
          <w:color w:val="3C3C3C"/>
          <w:kern w:val="0"/>
          <w:sz w:val="24"/>
          <w:szCs w:val="24"/>
          <w14:ligatures w14:val="none"/>
        </w:rPr>
        <w:t>To promote the development of knowledge and understanding of disability, equity and</w:t>
      </w:r>
      <w:r w:rsidRPr="00285964" w:rsidR="00285964">
        <w:rPr>
          <w:rFonts w:ascii="Calibri" w:hAnsi="Calibri" w:eastAsia="Calibri" w:cs="Calibri"/>
          <w:color w:val="3C3C3C"/>
          <w:kern w:val="0"/>
          <w:sz w:val="24"/>
          <w:szCs w:val="24"/>
          <w14:ligatures w14:val="none"/>
        </w:rPr>
        <w:t xml:space="preserve"> </w:t>
      </w:r>
      <w:r w:rsidRPr="00285964">
        <w:rPr>
          <w:rFonts w:ascii="Calibri" w:hAnsi="Calibri" w:eastAsia="Calibri" w:cs="Calibri"/>
          <w:color w:val="3C3C3C"/>
          <w:kern w:val="0"/>
          <w:sz w:val="24"/>
          <w:szCs w:val="24"/>
          <w14:ligatures w14:val="none"/>
        </w:rPr>
        <w:t>inclusion amongst our participants, leaders/coaches, officials, volunteers and competition/event organisers by the provision of appropriate guidance and training.</w:t>
      </w:r>
    </w:p>
    <w:p w:rsidRPr="00285964" w:rsidR="007054CF" w:rsidP="00285964" w:rsidRDefault="007054CF" w14:paraId="66B62933" w14:textId="77777777">
      <w:pPr>
        <w:pStyle w:val="ListParagraph"/>
        <w:numPr>
          <w:ilvl w:val="0"/>
          <w:numId w:val="1"/>
        </w:numPr>
        <w:spacing w:after="180" w:line="260" w:lineRule="exact"/>
        <w:rPr>
          <w:rFonts w:ascii="Calibri" w:hAnsi="Calibri" w:eastAsia="Calibri" w:cs="Calibri"/>
          <w:color w:val="3C3C3C"/>
          <w:kern w:val="0"/>
          <w:sz w:val="24"/>
          <w:szCs w:val="24"/>
          <w14:ligatures w14:val="none"/>
        </w:rPr>
      </w:pPr>
      <w:r w:rsidRPr="00285964">
        <w:rPr>
          <w:rFonts w:ascii="Calibri" w:hAnsi="Calibri" w:eastAsia="Calibri" w:cs="Calibri"/>
          <w:color w:val="3C3C3C"/>
          <w:kern w:val="0"/>
          <w:sz w:val="24"/>
          <w:szCs w:val="24"/>
          <w14:ligatures w14:val="none"/>
        </w:rPr>
        <w:t xml:space="preserve">To guide and support the integration of inclusive practice into our core club/group programmes and activities. </w:t>
      </w:r>
    </w:p>
    <w:p w:rsidRPr="00285964" w:rsidR="007054CF" w:rsidP="00285964" w:rsidRDefault="007054CF" w14:paraId="7557836F" w14:textId="77777777">
      <w:pPr>
        <w:pStyle w:val="ListParagraph"/>
        <w:numPr>
          <w:ilvl w:val="0"/>
          <w:numId w:val="1"/>
        </w:numPr>
        <w:spacing w:after="180" w:line="260" w:lineRule="exact"/>
        <w:rPr>
          <w:rFonts w:ascii="Calibri" w:hAnsi="Calibri" w:eastAsia="Calibri" w:cs="Calibri"/>
          <w:color w:val="3C3C3C"/>
          <w:kern w:val="0"/>
          <w:sz w:val="24"/>
          <w:szCs w:val="24"/>
          <w14:ligatures w14:val="none"/>
        </w:rPr>
      </w:pPr>
      <w:r w:rsidRPr="00285964">
        <w:rPr>
          <w:rFonts w:ascii="Calibri" w:hAnsi="Calibri" w:eastAsia="Calibri" w:cs="Calibri"/>
          <w:color w:val="3C3C3C"/>
          <w:kern w:val="0"/>
          <w:sz w:val="24"/>
          <w:szCs w:val="24"/>
          <w14:ligatures w14:val="none"/>
        </w:rPr>
        <w:t xml:space="preserve">To contribute towards growing and sustaining numbers of people from under-represented groups participating within our club. </w:t>
      </w:r>
    </w:p>
    <w:p w:rsidRPr="00285964" w:rsidR="007054CF" w:rsidP="00285964" w:rsidRDefault="007054CF" w14:paraId="395A2778" w14:textId="77777777">
      <w:pPr>
        <w:pStyle w:val="ListParagraph"/>
        <w:numPr>
          <w:ilvl w:val="0"/>
          <w:numId w:val="1"/>
        </w:numPr>
        <w:spacing w:after="180" w:line="260" w:lineRule="exact"/>
        <w:rPr>
          <w:rFonts w:ascii="Calibri" w:hAnsi="Calibri" w:eastAsia="Calibri" w:cs="Calibri"/>
          <w:color w:val="3C3C3C"/>
          <w:kern w:val="0"/>
          <w:sz w:val="24"/>
          <w:szCs w:val="24"/>
          <w14:ligatures w14:val="none"/>
        </w:rPr>
      </w:pPr>
      <w:r w:rsidRPr="00285964">
        <w:rPr>
          <w:rFonts w:ascii="Calibri" w:hAnsi="Calibri" w:eastAsia="Calibri" w:cs="Calibri"/>
          <w:color w:val="3C3C3C"/>
          <w:kern w:val="0"/>
          <w:sz w:val="24"/>
          <w:szCs w:val="24"/>
          <w14:ligatures w14:val="none"/>
        </w:rPr>
        <w:t xml:space="preserve">To promote inclusion within Athletics and Running wherever possible and in accordance with the provisions of the Equality Act. </w:t>
      </w:r>
    </w:p>
    <w:p w:rsidRPr="00285964" w:rsidR="007054CF" w:rsidP="00285964" w:rsidRDefault="007054CF" w14:paraId="52A90108" w14:textId="77777777">
      <w:pPr>
        <w:pStyle w:val="ListParagraph"/>
        <w:numPr>
          <w:ilvl w:val="0"/>
          <w:numId w:val="1"/>
        </w:numPr>
        <w:spacing w:after="180" w:line="260" w:lineRule="exact"/>
        <w:rPr>
          <w:rFonts w:ascii="Calibri" w:hAnsi="Calibri" w:eastAsia="Calibri" w:cs="Calibri"/>
          <w:color w:val="3C3C3C"/>
          <w:kern w:val="0"/>
          <w:sz w:val="24"/>
          <w:szCs w:val="24"/>
          <w14:ligatures w14:val="none"/>
        </w:rPr>
      </w:pPr>
      <w:r w:rsidRPr="00285964">
        <w:rPr>
          <w:rFonts w:ascii="Calibri" w:hAnsi="Calibri" w:eastAsia="Calibri" w:cs="Calibri"/>
          <w:color w:val="3C3C3C"/>
          <w:kern w:val="0"/>
          <w:sz w:val="24"/>
          <w:szCs w:val="24"/>
          <w14:ligatures w14:val="none"/>
        </w:rPr>
        <w:t xml:space="preserve">To adopt inclusive practice within our competition and events. </w:t>
      </w:r>
    </w:p>
    <w:p w:rsidRPr="00285964" w:rsidR="007054CF" w:rsidP="00285964" w:rsidRDefault="007054CF" w14:paraId="389972F6" w14:textId="77777777">
      <w:pPr>
        <w:pStyle w:val="ListParagraph"/>
        <w:numPr>
          <w:ilvl w:val="0"/>
          <w:numId w:val="1"/>
        </w:numPr>
        <w:spacing w:after="180" w:line="260" w:lineRule="exact"/>
        <w:rPr>
          <w:rFonts w:ascii="Calibri" w:hAnsi="Calibri" w:eastAsia="Calibri" w:cs="Calibri"/>
          <w:color w:val="3C3C3C"/>
          <w:kern w:val="0"/>
          <w:sz w:val="24"/>
          <w:szCs w:val="24"/>
          <w14:ligatures w14:val="none"/>
        </w:rPr>
      </w:pPr>
      <w:r w:rsidRPr="00285964">
        <w:rPr>
          <w:rFonts w:ascii="Calibri" w:hAnsi="Calibri" w:eastAsia="Calibri" w:cs="Calibri"/>
          <w:color w:val="3C3C3C"/>
          <w:kern w:val="0"/>
          <w:sz w:val="24"/>
          <w:szCs w:val="24"/>
          <w14:ligatures w14:val="none"/>
        </w:rPr>
        <w:t>To promote close working partnerships with relevant groups and organisations to support the development of inclusive practice within our club.</w:t>
      </w:r>
    </w:p>
    <w:p w:rsidRPr="007054CF" w:rsidR="007054CF" w:rsidP="007054CF" w:rsidRDefault="007054CF" w14:paraId="71DC2626" w14:textId="77777777">
      <w:pPr>
        <w:spacing w:after="180" w:line="260" w:lineRule="exact"/>
        <w:rPr>
          <w:rFonts w:ascii="Calibri" w:hAnsi="Calibri" w:eastAsia="Calibri" w:cs="Calibri"/>
          <w:b w:val="1"/>
          <w:bCs w:val="1"/>
          <w:noProof/>
          <w:color w:val="DD052B"/>
          <w:spacing w:val="2"/>
          <w:kern w:val="0"/>
          <w:sz w:val="24"/>
          <w:szCs w:val="24"/>
          <w:lang w:eastAsia="en-GB"/>
          <w14:ligatures w14:val="none"/>
        </w:rPr>
      </w:pPr>
    </w:p>
    <w:p w:rsidRPr="007054CF" w:rsidR="007054CF" w:rsidP="007054CF" w:rsidRDefault="007054CF" w14:paraId="25B07764" w14:textId="77777777">
      <w:pPr>
        <w:spacing w:after="180" w:line="260" w:lineRule="exact"/>
        <w:rPr>
          <w:rFonts w:ascii="Calibri" w:hAnsi="Calibri" w:eastAsia="Calibri" w:cs="Calibri"/>
          <w:b w:val="1"/>
          <w:bCs w:val="1"/>
          <w:noProof/>
          <w:color w:val="0070C0"/>
          <w:spacing w:val="2"/>
          <w:kern w:val="0"/>
          <w:sz w:val="24"/>
          <w:szCs w:val="24"/>
          <w:lang w:eastAsia="en-GB"/>
          <w14:ligatures w14:val="none"/>
        </w:rPr>
      </w:pPr>
      <w:r w:rsidRPr="007054CF">
        <w:rPr>
          <w:rFonts w:ascii="Calibri" w:hAnsi="Calibri" w:eastAsia="Calibri" w:cs="Calibri"/>
          <w:b w:val="1"/>
          <w:bCs w:val="1"/>
          <w:noProof/>
          <w:color w:val="0070C0"/>
          <w:spacing w:val="2"/>
          <w:kern w:val="0"/>
          <w:sz w:val="24"/>
          <w:szCs w:val="24"/>
          <w:lang w:eastAsia="en-GB"/>
          <w14:ligatures w14:val="none"/>
        </w:rPr>
        <w:t>Commitment</w:t>
      </w:r>
    </w:p>
    <w:p w:rsidR="00CC137B" w:rsidP="00CC137B" w:rsidRDefault="007054CF" w14:paraId="7DE10D44"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We will</w:t>
      </w:r>
      <w:r w:rsidR="00CC137B">
        <w:rPr>
          <w:rFonts w:ascii="Calibri" w:hAnsi="Calibri" w:eastAsia="Calibri" w:cs="Calibri"/>
          <w:color w:val="3C3C3C"/>
          <w:kern w:val="0"/>
          <w:sz w:val="24"/>
          <w:szCs w:val="24"/>
          <w14:ligatures w14:val="none"/>
        </w:rPr>
        <w:t>:</w:t>
      </w:r>
    </w:p>
    <w:p w:rsidRPr="00CC137B" w:rsidR="007054CF" w:rsidP="00CC137B" w:rsidRDefault="007054CF" w14:paraId="3DC6F705" w14:textId="77777777">
      <w:pPr>
        <w:pStyle w:val="ListParagraph"/>
        <w:numPr>
          <w:ilvl w:val="0"/>
          <w:numId w:val="2"/>
        </w:numPr>
        <w:spacing w:after="180" w:line="260" w:lineRule="exact"/>
        <w:rPr>
          <w:rFonts w:ascii="Calibri" w:hAnsi="Calibri" w:eastAsia="Calibri" w:cs="Calibri"/>
          <w:color w:val="3C3C3C"/>
          <w:kern w:val="0"/>
          <w:sz w:val="24"/>
          <w:szCs w:val="24"/>
          <w14:ligatures w14:val="none"/>
        </w:rPr>
      </w:pPr>
      <w:r w:rsidRPr="00CC137B">
        <w:rPr>
          <w:rFonts w:ascii="Calibri" w:hAnsi="Calibri" w:eastAsia="Calibri" w:cs="Calibri"/>
          <w:color w:val="3C3C3C"/>
          <w:kern w:val="0"/>
          <w:sz w:val="24"/>
          <w:szCs w:val="24"/>
          <w14:ligatures w14:val="none"/>
        </w:rPr>
        <w:t xml:space="preserve">Not tolerate discrimination, harassment, bullying or victimisation. </w:t>
      </w:r>
    </w:p>
    <w:p w:rsidRPr="00CC137B" w:rsidR="007054CF" w:rsidP="00CC137B" w:rsidRDefault="007054CF" w14:paraId="14FF4479" w14:textId="77777777">
      <w:pPr>
        <w:pStyle w:val="ListParagraph"/>
        <w:numPr>
          <w:ilvl w:val="0"/>
          <w:numId w:val="2"/>
        </w:numPr>
        <w:spacing w:after="180" w:line="260" w:lineRule="exact"/>
        <w:rPr>
          <w:rFonts w:ascii="Calibri" w:hAnsi="Calibri" w:eastAsia="Calibri" w:cs="Calibri"/>
          <w:color w:val="3C3C3C"/>
          <w:kern w:val="0"/>
          <w:sz w:val="24"/>
          <w:szCs w:val="24"/>
          <w14:ligatures w14:val="none"/>
        </w:rPr>
      </w:pPr>
      <w:r w:rsidRPr="00CC137B">
        <w:rPr>
          <w:rFonts w:ascii="Calibri" w:hAnsi="Calibri" w:eastAsia="Calibri" w:cs="Calibri"/>
          <w:color w:val="3C3C3C"/>
          <w:kern w:val="0"/>
          <w:sz w:val="24"/>
          <w:szCs w:val="24"/>
          <w14:ligatures w14:val="none"/>
        </w:rPr>
        <w:t xml:space="preserve">Actively identify and reduce barriers to participation for under-represented groups. </w:t>
      </w:r>
    </w:p>
    <w:p w:rsidRPr="00CC137B" w:rsidR="007054CF" w:rsidP="00CC137B" w:rsidRDefault="007054CF" w14:paraId="1FF29EA4" w14:textId="77777777">
      <w:pPr>
        <w:pStyle w:val="ListParagraph"/>
        <w:numPr>
          <w:ilvl w:val="0"/>
          <w:numId w:val="2"/>
        </w:numPr>
        <w:spacing w:after="180" w:line="260" w:lineRule="exact"/>
        <w:rPr>
          <w:rFonts w:ascii="Calibri" w:hAnsi="Calibri" w:eastAsia="Calibri" w:cs="Calibri"/>
          <w:color w:val="3C3C3C"/>
          <w:kern w:val="0"/>
          <w:sz w:val="24"/>
          <w:szCs w:val="24"/>
          <w14:ligatures w14:val="none"/>
        </w:rPr>
      </w:pPr>
      <w:r w:rsidRPr="00CC137B">
        <w:rPr>
          <w:rFonts w:ascii="Calibri" w:hAnsi="Calibri" w:eastAsia="Calibri" w:cs="Calibri"/>
          <w:color w:val="3C3C3C"/>
          <w:kern w:val="0"/>
          <w:sz w:val="24"/>
          <w:szCs w:val="24"/>
          <w14:ligatures w14:val="none"/>
        </w:rPr>
        <w:t xml:space="preserve">Consult with expert partners and other organisations to facilitate inclusive practices and remove barriers to participation. </w:t>
      </w:r>
    </w:p>
    <w:p w:rsidRPr="00CC137B" w:rsidR="007054CF" w:rsidP="00CC137B" w:rsidRDefault="007054CF" w14:paraId="39BCB466" w14:textId="77777777">
      <w:pPr>
        <w:pStyle w:val="ListParagraph"/>
        <w:numPr>
          <w:ilvl w:val="0"/>
          <w:numId w:val="2"/>
        </w:numPr>
        <w:spacing w:after="180" w:line="260" w:lineRule="exact"/>
        <w:rPr>
          <w:rFonts w:ascii="Calibri" w:hAnsi="Calibri" w:eastAsia="Calibri" w:cs="Calibri"/>
          <w:color w:val="3C3C3C"/>
          <w:kern w:val="0"/>
          <w:sz w:val="24"/>
          <w:szCs w:val="24"/>
          <w14:ligatures w14:val="none"/>
        </w:rPr>
      </w:pPr>
      <w:r w:rsidRPr="00CC137B">
        <w:rPr>
          <w:rFonts w:ascii="Calibri" w:hAnsi="Calibri" w:eastAsia="Calibri" w:cs="Calibri"/>
          <w:color w:val="3C3C3C"/>
          <w:kern w:val="0"/>
          <w:sz w:val="24"/>
          <w:szCs w:val="24"/>
          <w14:ligatures w14:val="none"/>
        </w:rPr>
        <w:t xml:space="preserve">Ensure under-represented groups are given the opportunity to participate in all aspects of our club. </w:t>
      </w:r>
    </w:p>
    <w:p w:rsidRPr="00CC137B" w:rsidR="007054CF" w:rsidP="00CC137B" w:rsidRDefault="007054CF" w14:paraId="17617716" w14:textId="77777777">
      <w:pPr>
        <w:pStyle w:val="ListParagraph"/>
        <w:numPr>
          <w:ilvl w:val="0"/>
          <w:numId w:val="2"/>
        </w:numPr>
        <w:spacing w:after="180" w:line="260" w:lineRule="exact"/>
        <w:rPr>
          <w:rFonts w:ascii="Calibri" w:hAnsi="Calibri" w:eastAsia="Calibri" w:cs="Calibri"/>
          <w:color w:val="3C3C3C"/>
          <w:kern w:val="0"/>
          <w:sz w:val="24"/>
          <w:szCs w:val="24"/>
          <w14:ligatures w14:val="none"/>
        </w:rPr>
      </w:pPr>
      <w:r w:rsidRPr="00CC137B">
        <w:rPr>
          <w:rFonts w:ascii="Calibri" w:hAnsi="Calibri" w:eastAsia="Calibri" w:cs="Calibri"/>
          <w:color w:val="3C3C3C"/>
          <w:kern w:val="0"/>
          <w:sz w:val="24"/>
          <w:szCs w:val="24"/>
          <w14:ligatures w14:val="none"/>
        </w:rPr>
        <w:t xml:space="preserve">Provide opportunities for all in coaching, officiating and leadership positions. </w:t>
      </w:r>
    </w:p>
    <w:p w:rsidRPr="007054CF" w:rsidR="007054CF" w:rsidP="007054CF" w:rsidRDefault="007054CF" w14:paraId="11224C27" w14:textId="77777777">
      <w:pPr>
        <w:spacing w:after="180" w:line="260" w:lineRule="exact"/>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There are a number of measures that we will take to ensure that we are working under the guidance of the Policy and within the requirements of the </w:t>
      </w:r>
      <w:ins w:author="Dr Zoe Wyrko" w:date="2024-07-14T17:43:00Z" w16du:dateUtc="2024-07-14T16:43:00Z" w:id="88">
        <w:r>
          <w:fldChar w:fldCharType="begin"/>
        </w:r>
        <w:r>
          <w:instrText xml:space="preserve">HYPERLINK "https://www.gov.uk/guidance/equality-act-2010-guidance"</w:instrText>
        </w:r>
        <w:r>
          <w:fldChar w:fldCharType="separate"/>
        </w:r>
      </w:ins>
      <w:r w:rsidRPr="007054CF">
        <w:rPr>
          <w:rFonts w:ascii="Calibri" w:hAnsi="Calibri" w:eastAsia="Calibri" w:cs="Calibri"/>
          <w:color w:val="0563C1"/>
          <w:kern w:val="0"/>
          <w:sz w:val="24"/>
          <w:szCs w:val="24"/>
          <w:u w:val="single"/>
          <w14:ligatures w14:val="none"/>
        </w:rPr>
        <w:t>Equality Act (2010).</w:t>
      </w:r>
      <w:ins w:author="Dr Zoe Wyrko" w:date="2024-07-14T17:43:00Z" w16du:dateUtc="2024-07-14T16:43:00Z" w:id="88">
        <w:r w:rsidRPr="07CF594F">
          <w:rPr>
            <w:rFonts w:ascii="Calibri" w:hAnsi="Calibri" w:eastAsia="Calibri" w:cs="Calibri"/>
            <w:color w:val="0563C1"/>
            <w:sz w:val="24"/>
            <w:szCs w:val="24"/>
            <w:u w:val="single"/>
          </w:rPr>
          <w:fldChar w:fldCharType="end"/>
        </w:r>
      </w:ins>
      <w:r w:rsidRPr="007054CF">
        <w:rPr>
          <w:rFonts w:ascii="Calibri" w:hAnsi="Calibri" w:eastAsia="Calibri" w:cs="Calibri"/>
          <w:color w:val="0462C1"/>
          <w:kern w:val="0"/>
          <w:sz w:val="24"/>
          <w:szCs w:val="24"/>
          <w14:ligatures w14:val="none"/>
        </w:rPr>
        <w:t xml:space="preserve"> </w:t>
      </w:r>
    </w:p>
    <w:p w:rsidRPr="007054CF" w:rsidR="007054CF" w:rsidP="007054CF" w:rsidRDefault="007054CF" w14:paraId="6BD040BE" w14:textId="77777777">
      <w:pPr>
        <w:spacing w:after="180" w:line="260" w:lineRule="exact"/>
        <w:rPr>
          <w:rFonts w:ascii="Calibri" w:hAnsi="Calibri" w:eastAsia="Calibri" w:cs="Calibri"/>
          <w:b w:val="1"/>
          <w:bCs w:val="1"/>
          <w:noProof/>
          <w:color w:val="0070C0"/>
          <w:spacing w:val="2"/>
          <w:kern w:val="0"/>
          <w:sz w:val="24"/>
          <w:szCs w:val="24"/>
          <w:lang w:eastAsia="en-GB"/>
          <w14:ligatures w14:val="none"/>
        </w:rPr>
      </w:pPr>
      <w:r w:rsidRPr="007054CF">
        <w:rPr>
          <w:rFonts w:ascii="Calibri" w:hAnsi="Calibri" w:eastAsia="Calibri" w:cs="Calibri"/>
          <w:b w:val="1"/>
          <w:bCs w:val="1"/>
          <w:noProof/>
          <w:color w:val="0070C0"/>
          <w:spacing w:val="2"/>
          <w:kern w:val="0"/>
          <w:sz w:val="24"/>
          <w:szCs w:val="24"/>
          <w:lang w:eastAsia="en-GB"/>
          <w14:ligatures w14:val="none"/>
        </w:rPr>
        <w:t xml:space="preserve">We will provide a welcoming environment </w:t>
      </w:r>
    </w:p>
    <w:p w:rsidR="00CC137B" w:rsidP="00B53B79" w:rsidRDefault="007054CF" w14:paraId="2F50AB4A" w14:textId="77777777">
      <w:pPr>
        <w:pStyle w:val="ListParagraph"/>
        <w:numPr>
          <w:ilvl w:val="0"/>
          <w:numId w:val="3"/>
        </w:numPr>
        <w:spacing w:after="180" w:line="260" w:lineRule="exact"/>
        <w:ind w:left="227" w:hanging="227"/>
        <w:rPr>
          <w:rFonts w:ascii="Calibri" w:hAnsi="Calibri" w:eastAsia="Calibri" w:cs="Calibri"/>
          <w:color w:val="3C3C3C"/>
          <w:kern w:val="0"/>
          <w:sz w:val="24"/>
          <w:szCs w:val="24"/>
          <w14:ligatures w14:val="none"/>
        </w:rPr>
      </w:pPr>
      <w:r w:rsidRPr="00CC137B">
        <w:rPr>
          <w:rFonts w:ascii="Calibri" w:hAnsi="Calibri" w:eastAsia="Calibri" w:cs="Calibri"/>
          <w:color w:val="3C3C3C"/>
          <w:kern w:val="0"/>
          <w:sz w:val="24"/>
          <w:szCs w:val="24"/>
          <w14:ligatures w14:val="none"/>
        </w:rPr>
        <w:t xml:space="preserve">We will think positively about how we can include people rather than focusing on potential barriers to participation. </w:t>
      </w:r>
    </w:p>
    <w:p w:rsidR="001C17F6" w:rsidP="007518DA" w:rsidRDefault="007054CF" w14:paraId="44C80FDF" w14:textId="77777777">
      <w:pPr>
        <w:pStyle w:val="ListParagraph"/>
        <w:numPr>
          <w:ilvl w:val="0"/>
          <w:numId w:val="3"/>
        </w:numPr>
        <w:spacing w:after="180" w:line="260" w:lineRule="exact"/>
        <w:ind w:left="227" w:hanging="227"/>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We will consider how our club/group is promoted. For example, by providing information in formats which are accessible and by using appropriate imagery. </w:t>
      </w:r>
    </w:p>
    <w:p w:rsidR="001C17F6" w:rsidP="006561CA" w:rsidRDefault="007054CF" w14:paraId="4A15BD9F" w14:textId="77777777">
      <w:pPr>
        <w:pStyle w:val="ListParagraph"/>
        <w:numPr>
          <w:ilvl w:val="0"/>
          <w:numId w:val="3"/>
        </w:numPr>
        <w:spacing w:after="180" w:line="260" w:lineRule="exact"/>
        <w:ind w:left="227" w:hanging="227"/>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We will encourage people to contact us to discuss their needs and requirements to facilitate inclusion and we will ensure we consider what reasonable adjustments could be made to enable them to participate. </w:t>
      </w:r>
    </w:p>
    <w:p w:rsidRPr="007054CF" w:rsidR="007054CF" w:rsidP="006561CA" w:rsidRDefault="007054CF" w14:paraId="3F184DE9" w14:textId="77777777">
      <w:pPr>
        <w:pStyle w:val="ListParagraph"/>
        <w:numPr>
          <w:ilvl w:val="0"/>
          <w:numId w:val="3"/>
        </w:numPr>
        <w:spacing w:after="180" w:line="260" w:lineRule="exact"/>
        <w:ind w:left="227" w:hanging="227"/>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 xml:space="preserve">We will develop the knowledge and understanding of key officials, coaches, leaders and other volunteers, of disability, equity and inclusive practice by providing appropriate guidance and training. </w:t>
      </w:r>
    </w:p>
    <w:p w:rsidR="001C17F6" w:rsidP="001C17F6" w:rsidRDefault="007054CF" w14:paraId="2271B29F" w14:textId="77777777">
      <w:pPr>
        <w:spacing w:after="180" w:line="260" w:lineRule="exact"/>
        <w:rPr>
          <w:rFonts w:ascii="Calibri" w:hAnsi="Calibri" w:eastAsia="Calibri" w:cs="Calibri"/>
          <w:b w:val="1"/>
          <w:bCs w:val="1"/>
          <w:noProof/>
          <w:color w:val="0070C0"/>
          <w:spacing w:val="2"/>
          <w:kern w:val="0"/>
          <w:sz w:val="24"/>
          <w:szCs w:val="24"/>
          <w:lang w:eastAsia="en-GB"/>
          <w14:ligatures w14:val="none"/>
        </w:rPr>
      </w:pPr>
      <w:r w:rsidRPr="007054CF">
        <w:rPr>
          <w:rFonts w:ascii="Calibri" w:hAnsi="Calibri" w:eastAsia="Calibri" w:cs="Calibri"/>
          <w:b w:val="1"/>
          <w:bCs w:val="1"/>
          <w:noProof/>
          <w:color w:val="0070C0"/>
          <w:spacing w:val="2"/>
          <w:kern w:val="0"/>
          <w:sz w:val="24"/>
          <w:szCs w:val="24"/>
          <w:lang w:eastAsia="en-GB"/>
          <w14:ligatures w14:val="none"/>
        </w:rPr>
        <w:t xml:space="preserve">We will talk to people </w:t>
      </w:r>
    </w:p>
    <w:p w:rsidR="001C17F6" w:rsidP="00EB29CD" w:rsidRDefault="007054CF" w14:paraId="7EDE4278" w14:textId="77777777">
      <w:pPr>
        <w:pStyle w:val="ListParagraph"/>
        <w:numPr>
          <w:ilvl w:val="0"/>
          <w:numId w:val="4"/>
        </w:numPr>
        <w:spacing w:after="180" w:line="260" w:lineRule="exact"/>
        <w:ind w:left="227" w:hanging="227"/>
        <w:rPr>
          <w:rFonts w:ascii="Calibri" w:hAnsi="Calibri" w:eastAsia="Calibri" w:cs="Calibri"/>
          <w:color w:val="3C3C3C"/>
          <w:kern w:val="0"/>
          <w:sz w:val="24"/>
          <w:szCs w:val="24"/>
          <w14:ligatures w14:val="none"/>
        </w:rPr>
      </w:pPr>
      <w:r w:rsidRPr="001C17F6">
        <w:rPr>
          <w:rFonts w:ascii="Calibri" w:hAnsi="Calibri" w:eastAsia="Calibri" w:cs="Calibri"/>
          <w:color w:val="3C3C3C"/>
          <w:kern w:val="0"/>
          <w:sz w:val="24"/>
          <w:szCs w:val="24"/>
          <w14:ligatures w14:val="none"/>
        </w:rPr>
        <w:t xml:space="preserve">We will, so far as is reasonably possible, consult with relevant groups and with prospective individuals about their needs and requirements. </w:t>
      </w:r>
    </w:p>
    <w:p w:rsidRPr="007054CF" w:rsidR="007054CF" w:rsidP="00EB29CD" w:rsidRDefault="007054CF" w14:paraId="2FA8E517" w14:textId="77777777">
      <w:pPr>
        <w:pStyle w:val="ListParagraph"/>
        <w:numPr>
          <w:ilvl w:val="0"/>
          <w:numId w:val="4"/>
        </w:numPr>
        <w:spacing w:after="180" w:line="260" w:lineRule="exact"/>
        <w:ind w:left="227" w:hanging="227"/>
        <w:rPr>
          <w:rFonts w:ascii="Calibri" w:hAnsi="Calibri" w:eastAsia="Calibri" w:cs="Calibri"/>
          <w:color w:val="3C3C3C"/>
          <w:kern w:val="0"/>
          <w:sz w:val="24"/>
          <w:szCs w:val="24"/>
          <w14:ligatures w14:val="none"/>
        </w:rPr>
      </w:pPr>
      <w:r w:rsidRPr="007054CF">
        <w:rPr>
          <w:rFonts w:ascii="Calibri" w:hAnsi="Calibri" w:eastAsia="Calibri" w:cs="Calibri"/>
          <w:color w:val="3C3C3C"/>
          <w:kern w:val="0"/>
          <w:sz w:val="24"/>
          <w:szCs w:val="24"/>
          <w14:ligatures w14:val="none"/>
        </w:rPr>
        <w:t>We will not make assumptions</w:t>
      </w:r>
      <w:r w:rsidR="001C17F6">
        <w:rPr>
          <w:rFonts w:ascii="Calibri" w:hAnsi="Calibri" w:eastAsia="Calibri" w:cs="Calibri"/>
          <w:color w:val="3C3C3C"/>
          <w:kern w:val="0"/>
          <w:sz w:val="24"/>
          <w:szCs w:val="24"/>
          <w14:ligatures w14:val="none"/>
        </w:rPr>
        <w:t>,</w:t>
      </w:r>
      <w:r w:rsidRPr="007054CF">
        <w:rPr>
          <w:rFonts w:ascii="Calibri" w:hAnsi="Calibri" w:eastAsia="Calibri" w:cs="Calibri"/>
          <w:color w:val="3C3C3C"/>
          <w:kern w:val="0"/>
          <w:sz w:val="24"/>
          <w:szCs w:val="24"/>
          <w14:ligatures w14:val="none"/>
        </w:rPr>
        <w:t xml:space="preserve"> and will try to speak to people about the reasonable adjustments they believe might be made to enable them to participate and to discuss how these could be made. </w:t>
      </w:r>
    </w:p>
    <w:p w:rsidRPr="007054CF" w:rsidR="007054CF" w:rsidP="007054CF" w:rsidRDefault="007054CF" w14:paraId="7D69619E" w14:textId="77777777">
      <w:pPr>
        <w:spacing w:after="180" w:line="260" w:lineRule="exact"/>
        <w:rPr>
          <w:rFonts w:ascii="Calibri" w:hAnsi="Calibri" w:eastAsia="Calibri" w:cs="Calibri"/>
          <w:b w:val="1"/>
          <w:bCs w:val="1"/>
          <w:noProof/>
          <w:color w:val="0070C0"/>
          <w:spacing w:val="2"/>
          <w:kern w:val="0"/>
          <w:sz w:val="24"/>
          <w:szCs w:val="24"/>
          <w:lang w:eastAsia="en-GB"/>
          <w14:ligatures w14:val="none"/>
        </w:rPr>
      </w:pPr>
      <w:r w:rsidRPr="007054CF">
        <w:rPr>
          <w:rFonts w:ascii="Calibri" w:hAnsi="Calibri" w:eastAsia="Calibri" w:cs="Calibri"/>
          <w:b w:val="1"/>
          <w:bCs w:val="1"/>
          <w:noProof/>
          <w:color w:val="0070C0"/>
          <w:spacing w:val="2"/>
          <w:kern w:val="0"/>
          <w:sz w:val="24"/>
          <w:szCs w:val="24"/>
          <w:lang w:eastAsia="en-GB"/>
          <w14:ligatures w14:val="none"/>
        </w:rPr>
        <w:t xml:space="preserve">We will make reasonable adjustments </w:t>
      </w:r>
    </w:p>
    <w:p w:rsidR="001C17F6" w:rsidP="00266FA7" w:rsidRDefault="007054CF" w14:paraId="4ED2E86D" w14:textId="77777777">
      <w:pPr>
        <w:pStyle w:val="ListParagraph"/>
        <w:numPr>
          <w:ilvl w:val="0"/>
          <w:numId w:val="5"/>
        </w:numPr>
        <w:spacing w:after="180" w:line="260" w:lineRule="exact"/>
        <w:ind w:left="227" w:hanging="227"/>
        <w:rPr>
          <w:rFonts w:ascii="Calibri" w:hAnsi="Calibri" w:eastAsia="Calibri" w:cs="Calibri"/>
          <w:color w:val="3C3C3C"/>
          <w:kern w:val="0"/>
          <w:sz w:val="24"/>
          <w:szCs w:val="24"/>
          <w14:ligatures w14:val="none"/>
        </w:rPr>
      </w:pPr>
      <w:r w:rsidRPr="001C17F6">
        <w:rPr>
          <w:rFonts w:ascii="Calibri" w:hAnsi="Calibri" w:eastAsia="Calibri" w:cs="Calibri"/>
          <w:color w:val="3C3C3C"/>
          <w:kern w:val="0"/>
          <w:sz w:val="24"/>
          <w:szCs w:val="24"/>
          <w14:ligatures w14:val="none"/>
        </w:rPr>
        <w:t xml:space="preserve">We will demonstrate that every effort has been made to enable everyone to participate and that inclusion not exclusion has been the priority. </w:t>
      </w:r>
    </w:p>
    <w:p w:rsidRPr="007054CF" w:rsidR="00187037" w:rsidP="07CF594F" w:rsidRDefault="007054CF" w14:paraId="1A6B7C10" w14:textId="0C2B8B85">
      <w:pPr>
        <w:pStyle w:val="ListParagraph"/>
        <w:numPr>
          <w:ilvl w:val="0"/>
          <w:numId w:val="5"/>
        </w:numPr>
        <w:spacing w:after="180" w:line="260" w:lineRule="exact"/>
        <w:ind w:left="227" w:hanging="227"/>
        <w:rPr>
          <w:rFonts w:ascii="Calibri" w:hAnsi="Calibri"/>
          <w:color w:val="3C3C3C"/>
          <w:kern w:val="0"/>
          <w:sz w:val="24"/>
          <w:szCs w:val="24"/>
          <w14:ligatures w14:val="none"/>
          <w:rPrChange w:author="" w16du:dateUtc="2024-07-14T16:43:00Z" w:id="1277579278">
            <w:rPr/>
          </w:rPrChange>
        </w:rPr>
      </w:pPr>
      <w:r w:rsidRPr="007054CF">
        <w:rPr>
          <w:rFonts w:ascii="Calibri" w:hAnsi="Calibri" w:eastAsia="Calibri" w:cs="Calibri"/>
          <w:color w:val="3C3C3C"/>
          <w:kern w:val="0"/>
          <w:sz w:val="24"/>
          <w:szCs w:val="24"/>
          <w14:ligatures w14:val="none"/>
        </w:rPr>
        <w:t xml:space="preserve">If reasonable adjustments are required to make an event/activity accessible, then we will make those reasonable adjustments. </w:t>
      </w:r>
    </w:p>
    <w:sectPr w:rsidRPr="007054CF" w:rsidR="00187037">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69BD" w:rsidP="006E4CC0" w:rsidRDefault="007F69BD" w14:paraId="3ED7E0A1" w14:textId="77777777">
      <w:pPr>
        <w:spacing w:after="0" w:line="240" w:lineRule="auto"/>
      </w:pPr>
      <w:r>
        <w:separator/>
      </w:r>
    </w:p>
  </w:endnote>
  <w:endnote w:type="continuationSeparator" w:id="0">
    <w:p w:rsidR="007F69BD" w:rsidP="006E4CC0" w:rsidRDefault="007F69BD" w14:paraId="4A1BF5DD" w14:textId="77777777">
      <w:pPr>
        <w:spacing w:after="0" w:line="240" w:lineRule="auto"/>
      </w:pPr>
      <w:r>
        <w:continuationSeparator/>
      </w:r>
    </w:p>
  </w:endnote>
  <w:endnote w:type="continuationNotice" w:id="1">
    <w:p w:rsidR="007F69BD" w:rsidRDefault="007F69BD" w14:paraId="44D6E6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054CF" w:rsidR="006E4CC0" w:rsidRDefault="006E4CC0" w14:paraId="56F82FB5" w14:textId="77777777">
    <w:pPr>
      <w:pStyle w:val="Footer"/>
      <w:jc w:val="center"/>
      <w:rPr>
        <w:caps/>
        <w:color w:val="156082"/>
        <w:rPrChange w:author="Dr Zoe Wyrko" w:date="2024-07-14T17:43:00Z" w16du:dateUtc="2024-07-14T16:43:00Z" w:id="112">
          <w:rPr>
            <w:caps/>
            <w:noProof/>
            <w:color w:val="156082" w:themeColor="accent1"/>
          </w:rPr>
        </w:rPrChange>
      </w:rPr>
    </w:pPr>
    <w:r w:rsidRPr="007054CF">
      <w:rPr>
        <w:caps/>
        <w:color w:val="156082"/>
        <w:rPrChange w:author="Dr Zoe Wyrko" w:date="2024-07-14T17:43:00Z" w16du:dateUtc="2024-07-14T16:43:00Z" w:id="113">
          <w:rPr>
            <w:caps/>
            <w:color w:val="156082" w:themeColor="accent1"/>
          </w:rPr>
        </w:rPrChange>
      </w:rPr>
      <w:fldChar w:fldCharType="begin"/>
    </w:r>
    <w:r w:rsidRPr="007054CF">
      <w:rPr>
        <w:caps/>
        <w:color w:val="156082"/>
        <w:rPrChange w:author="Dr Zoe Wyrko" w:date="2024-07-14T17:43:00Z" w16du:dateUtc="2024-07-14T16:43:00Z" w:id="114">
          <w:rPr>
            <w:caps/>
            <w:color w:val="156082" w:themeColor="accent1"/>
          </w:rPr>
        </w:rPrChange>
      </w:rPr>
      <w:instrText xml:space="preserve"> PAGE   \* MERGEFORMAT </w:instrText>
    </w:r>
    <w:r w:rsidRPr="007054CF">
      <w:rPr>
        <w:caps/>
        <w:color w:val="156082"/>
        <w:rPrChange w:author="Dr Zoe Wyrko" w:date="2024-07-14T17:43:00Z" w16du:dateUtc="2024-07-14T16:43:00Z" w:id="115">
          <w:rPr>
            <w:caps/>
            <w:color w:val="156082" w:themeColor="accent1"/>
          </w:rPr>
        </w:rPrChange>
      </w:rPr>
      <w:fldChar w:fldCharType="separate"/>
    </w:r>
    <w:r w:rsidRPr="007054CF">
      <w:rPr>
        <w:caps/>
        <w:color w:val="156082"/>
        <w:rPrChange w:author="Dr Zoe Wyrko" w:date="2024-07-14T17:43:00Z" w16du:dateUtc="2024-07-14T16:43:00Z" w:id="116">
          <w:rPr>
            <w:caps/>
            <w:noProof/>
            <w:color w:val="156082" w:themeColor="accent1"/>
          </w:rPr>
        </w:rPrChange>
      </w:rPr>
      <w:t>2</w:t>
    </w:r>
    <w:r w:rsidRPr="007054CF">
      <w:rPr>
        <w:caps/>
        <w:color w:val="156082"/>
        <w:rPrChange w:author="Dr Zoe Wyrko" w:date="2024-07-14T17:43:00Z" w16du:dateUtc="2024-07-14T16:43:00Z" w:id="117">
          <w:rPr>
            <w:caps/>
            <w:noProof/>
            <w:color w:val="156082" w:themeColor="accent1"/>
          </w:rPr>
        </w:rPrChange>
      </w:rPr>
      <w:fldChar w:fldCharType="end"/>
    </w:r>
  </w:p>
  <w:p w:rsidR="006E4CC0" w:rsidRDefault="006E4CC0" w14:paraId="1542EE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69BD" w:rsidP="006E4CC0" w:rsidRDefault="007F69BD" w14:paraId="51968C74" w14:textId="77777777">
      <w:pPr>
        <w:spacing w:after="0" w:line="240" w:lineRule="auto"/>
      </w:pPr>
      <w:r>
        <w:separator/>
      </w:r>
    </w:p>
  </w:footnote>
  <w:footnote w:type="continuationSeparator" w:id="0">
    <w:p w:rsidR="007F69BD" w:rsidP="006E4CC0" w:rsidRDefault="007F69BD" w14:paraId="1D70E7F9" w14:textId="77777777">
      <w:pPr>
        <w:spacing w:after="0" w:line="240" w:lineRule="auto"/>
      </w:pPr>
      <w:r>
        <w:continuationSeparator/>
      </w:r>
    </w:p>
  </w:footnote>
  <w:footnote w:type="continuationNotice" w:id="1">
    <w:p w:rsidR="007F69BD" w:rsidRDefault="007F69BD" w14:paraId="129D64D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E4CC0" w:rsidP="006E4CC0" w:rsidRDefault="006E4CC0" w14:paraId="369CF2FC" w14:textId="5E51D7AD">
    <w:pPr>
      <w:pStyle w:val="Header"/>
      <w:jc w:val="center"/>
    </w:pPr>
    <w:r>
      <w:rPr>
        <w:noProof/>
      </w:rPr>
      <w:drawing>
        <wp:inline distT="0" distB="0" distL="0" distR="0" wp14:anchorId="069D7282" wp14:editId="365F6F41">
          <wp:extent cx="1495425" cy="1495425"/>
          <wp:effectExtent l="0" t="0" r="9525" b="9525"/>
          <wp:docPr id="204120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D76C0"/>
    <w:multiLevelType w:val="hybridMultilevel"/>
    <w:tmpl w:val="F6107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1087591"/>
    <w:multiLevelType w:val="hybridMultilevel"/>
    <w:tmpl w:val="0B24C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E976C6"/>
    <w:multiLevelType w:val="hybridMultilevel"/>
    <w:tmpl w:val="DCB6E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DC3793"/>
    <w:multiLevelType w:val="hybridMultilevel"/>
    <w:tmpl w:val="080AC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E9F7405"/>
    <w:multiLevelType w:val="hybridMultilevel"/>
    <w:tmpl w:val="410CE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46583067">
    <w:abstractNumId w:val="3"/>
  </w:num>
  <w:num w:numId="2" w16cid:durableId="230162581">
    <w:abstractNumId w:val="4"/>
  </w:num>
  <w:num w:numId="3" w16cid:durableId="471487004">
    <w:abstractNumId w:val="1"/>
  </w:num>
  <w:num w:numId="4" w16cid:durableId="1903634232">
    <w:abstractNumId w:val="2"/>
  </w:num>
  <w:num w:numId="5" w16cid:durableId="16429956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r Zoe Wyrko">
    <w15:presenceInfo w15:providerId="AD" w15:userId="S::Zoe.Wyrko@riverstoneliving.com::4d9da7d8-bf75-4260-9fe6-41df33b93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C0"/>
    <w:rsid w:val="00187037"/>
    <w:rsid w:val="001C17F6"/>
    <w:rsid w:val="0026353A"/>
    <w:rsid w:val="00285964"/>
    <w:rsid w:val="00346B61"/>
    <w:rsid w:val="003B5D44"/>
    <w:rsid w:val="006106A0"/>
    <w:rsid w:val="006E4CC0"/>
    <w:rsid w:val="007054CF"/>
    <w:rsid w:val="007060BD"/>
    <w:rsid w:val="007F69BD"/>
    <w:rsid w:val="0094042B"/>
    <w:rsid w:val="00984048"/>
    <w:rsid w:val="00C54CCA"/>
    <w:rsid w:val="00CC137B"/>
    <w:rsid w:val="00E9668B"/>
    <w:rsid w:val="00EB4F61"/>
    <w:rsid w:val="07CF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B5FE"/>
  <w15:chartTrackingRefBased/>
  <w15:docId w15:val="{E219FEC7-FFD3-4761-B375-6A372FE9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T Walsheim" w:hAnsi="GT Walsheim"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E4C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C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CC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CC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CC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CC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CC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CC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CC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E4CC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E4CC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E4CC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E4CC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E4CC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E4CC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E4CC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E4CC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E4CC0"/>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6E4CC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4C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E4CC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E4CC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CC0"/>
    <w:pPr>
      <w:spacing w:before="160"/>
      <w:jc w:val="center"/>
    </w:pPr>
    <w:rPr>
      <w:i/>
      <w:iCs/>
      <w:color w:val="404040" w:themeColor="text1" w:themeTint="BF"/>
    </w:rPr>
  </w:style>
  <w:style w:type="character" w:styleId="QuoteChar" w:customStyle="1">
    <w:name w:val="Quote Char"/>
    <w:basedOn w:val="DefaultParagraphFont"/>
    <w:link w:val="Quote"/>
    <w:uiPriority w:val="29"/>
    <w:rsid w:val="006E4CC0"/>
    <w:rPr>
      <w:i/>
      <w:iCs/>
      <w:color w:val="404040" w:themeColor="text1" w:themeTint="BF"/>
    </w:rPr>
  </w:style>
  <w:style w:type="paragraph" w:styleId="ListParagraph">
    <w:name w:val="List Paragraph"/>
    <w:basedOn w:val="Normal"/>
    <w:uiPriority w:val="34"/>
    <w:qFormat/>
    <w:rsid w:val="006E4CC0"/>
    <w:pPr>
      <w:ind w:left="720"/>
      <w:contextualSpacing/>
    </w:pPr>
  </w:style>
  <w:style w:type="character" w:styleId="IntenseEmphasis">
    <w:name w:val="Intense Emphasis"/>
    <w:basedOn w:val="DefaultParagraphFont"/>
    <w:uiPriority w:val="21"/>
    <w:qFormat/>
    <w:rsid w:val="006E4CC0"/>
    <w:rPr>
      <w:i/>
      <w:iCs/>
      <w:color w:val="0F4761" w:themeColor="accent1" w:themeShade="BF"/>
    </w:rPr>
  </w:style>
  <w:style w:type="paragraph" w:styleId="IntenseQuote">
    <w:name w:val="Intense Quote"/>
    <w:basedOn w:val="Normal"/>
    <w:next w:val="Normal"/>
    <w:link w:val="IntenseQuoteChar"/>
    <w:uiPriority w:val="30"/>
    <w:qFormat/>
    <w:rsid w:val="006E4C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E4CC0"/>
    <w:rPr>
      <w:i/>
      <w:iCs/>
      <w:color w:val="0F4761" w:themeColor="accent1" w:themeShade="BF"/>
    </w:rPr>
  </w:style>
  <w:style w:type="character" w:styleId="IntenseReference">
    <w:name w:val="Intense Reference"/>
    <w:basedOn w:val="DefaultParagraphFont"/>
    <w:uiPriority w:val="32"/>
    <w:qFormat/>
    <w:rsid w:val="006E4CC0"/>
    <w:rPr>
      <w:b/>
      <w:bCs/>
      <w:smallCaps/>
      <w:color w:val="0F4761" w:themeColor="accent1" w:themeShade="BF"/>
      <w:spacing w:val="5"/>
    </w:rPr>
  </w:style>
  <w:style w:type="paragraph" w:styleId="Header">
    <w:name w:val="header"/>
    <w:basedOn w:val="Normal"/>
    <w:link w:val="HeaderChar"/>
    <w:uiPriority w:val="99"/>
    <w:unhideWhenUsed/>
    <w:rsid w:val="006E4C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4CC0"/>
  </w:style>
  <w:style w:type="paragraph" w:styleId="Footer">
    <w:name w:val="footer"/>
    <w:basedOn w:val="Normal"/>
    <w:link w:val="FooterChar"/>
    <w:uiPriority w:val="99"/>
    <w:unhideWhenUsed/>
    <w:rsid w:val="006E4C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2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dc02f-043a-477f-9c7e-f5a851e29410">
      <Terms xmlns="http://schemas.microsoft.com/office/infopath/2007/PartnerControls"/>
    </lcf76f155ced4ddcb4097134ff3c332f>
    <TaxCatchAll xmlns="b8cfd6b3-e3cb-4469-bd17-962acc3c0143" xsi:nil="true"/>
    <PublishingExpirationDate xmlns="http://schemas.microsoft.com/sharepoint/v3" xsi:nil="true"/>
    <PublishingStartDate xmlns="http://schemas.microsoft.com/sharepoint/v3" xsi:nil="true"/>
    <MediaLengthInSeconds xmlns="247dc02f-043a-477f-9c7e-f5a851e29410" xsi:nil="true"/>
    <SharedWithUsers xmlns="b8cfd6b3-e3cb-4469-bd17-962acc3c014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B6CD8745A73340948C52CCCA8B0CD6" ma:contentTypeVersion="19" ma:contentTypeDescription="Create a new document." ma:contentTypeScope="" ma:versionID="fcdc1e74278c2f74b728a582491478f9">
  <xsd:schema xmlns:xsd="http://www.w3.org/2001/XMLSchema" xmlns:xs="http://www.w3.org/2001/XMLSchema" xmlns:p="http://schemas.microsoft.com/office/2006/metadata/properties" xmlns:ns1="http://schemas.microsoft.com/sharepoint/v3" xmlns:ns2="247dc02f-043a-477f-9c7e-f5a851e29410" xmlns:ns3="b8cfd6b3-e3cb-4469-bd17-962acc3c0143" targetNamespace="http://schemas.microsoft.com/office/2006/metadata/properties" ma:root="true" ma:fieldsID="8204314dab1b7b0f0429f466237a270b" ns1:_="" ns2:_="" ns3:_="">
    <xsd:import namespace="http://schemas.microsoft.com/sharepoint/v3"/>
    <xsd:import namespace="247dc02f-043a-477f-9c7e-f5a851e29410"/>
    <xsd:import namespace="b8cfd6b3-e3cb-4469-bd17-962acc3c0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PublishingStartDate" minOccurs="0"/>
                <xsd:element ref="ns1:Publishing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7dc02f-043a-477f-9c7e-f5a851e29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8187cf-97fb-45fc-83a8-6e7cc8e3a1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fd6b3-e3cb-4469-bd17-962acc3c0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0b434a-a16f-40c8-a495-33ca8ad38a58}" ma:internalName="TaxCatchAll" ma:showField="CatchAllData" ma:web="b8cfd6b3-e3cb-4469-bd17-962acc3c0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5B310-1BA8-4C0E-878A-8D49164639BE}">
  <ds:schemaRefs>
    <ds:schemaRef ds:uri="http://schemas.microsoft.com/office/2006/metadata/properties"/>
    <ds:schemaRef ds:uri="http://schemas.microsoft.com/office/infopath/2007/PartnerControls"/>
    <ds:schemaRef ds:uri="247dc02f-043a-477f-9c7e-f5a851e29410"/>
    <ds:schemaRef ds:uri="b8cfd6b3-e3cb-4469-bd17-962acc3c0143"/>
    <ds:schemaRef ds:uri="http://schemas.microsoft.com/sharepoint/v3"/>
  </ds:schemaRefs>
</ds:datastoreItem>
</file>

<file path=customXml/itemProps2.xml><?xml version="1.0" encoding="utf-8"?>
<ds:datastoreItem xmlns:ds="http://schemas.openxmlformats.org/officeDocument/2006/customXml" ds:itemID="{CEC3D57E-1CBD-4CB3-B0F2-15BEA349753E}">
  <ds:schemaRefs>
    <ds:schemaRef ds:uri="http://schemas.microsoft.com/sharepoint/v3/contenttype/forms"/>
  </ds:schemaRefs>
</ds:datastoreItem>
</file>

<file path=customXml/itemProps3.xml><?xml version="1.0" encoding="utf-8"?>
<ds:datastoreItem xmlns:ds="http://schemas.openxmlformats.org/officeDocument/2006/customXml" ds:itemID="{A85351F2-E7CF-42F7-B2E1-7C38DBEC8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7dc02f-043a-477f-9c7e-f5a851e29410"/>
    <ds:schemaRef ds:uri="b8cfd6b3-e3cb-4469-bd17-962acc3c0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 Zoe Wyrko</dc:creator>
  <keywords/>
  <dc:description/>
  <lastModifiedBy>Zoe W</lastModifiedBy>
  <revision>2</revision>
  <dcterms:created xsi:type="dcterms:W3CDTF">2024-06-12T14:17:00.0000000Z</dcterms:created>
  <dcterms:modified xsi:type="dcterms:W3CDTF">2025-02-18T15:48:16.5104914Z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0x0101009BB6CD8745A73340948C52CCCA8B0CD6</vt:lpwstr>
  </property>
  <property fmtid="{D5CDD505-2E9C-101B-9397-08002B2CF9AE}" pid="3" name="MediaServiceImageTags">
    <vt:lpwstr/>
  </property>
</Properties>
</file>